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7A0F9D4F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4608EF">
              <w:rPr>
                <w:b/>
                <w:bCs/>
                <w:sz w:val="26"/>
                <w:szCs w:val="26"/>
              </w:rPr>
              <w:t>February 1</w:t>
            </w:r>
            <w:r w:rsidR="00EA11DF">
              <w:rPr>
                <w:b/>
                <w:bCs/>
                <w:sz w:val="26"/>
                <w:szCs w:val="26"/>
              </w:rPr>
              <w:t>, 2022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7FAB087" w14:textId="77777777" w:rsidR="00F706D6" w:rsidRDefault="00F706D6" w:rsidP="00F706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13A03F35" w14:textId="27530F00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8733251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52212F63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E56BA9A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6A858290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6ACC998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BCEDD4E" w14:textId="77777777" w:rsidR="00A82777" w:rsidRPr="00A82777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Dyks, Derek</w:t>
            </w:r>
          </w:p>
          <w:p w14:paraId="05CCEEA6" w14:textId="1A0CB50E" w:rsidR="007163C6" w:rsidRDefault="00A82777" w:rsidP="00A82777">
            <w:pPr>
              <w:rPr>
                <w:rFonts w:ascii="Calibri" w:hAnsi="Calibri"/>
              </w:rPr>
            </w:pPr>
            <w:proofErr w:type="spellStart"/>
            <w:r w:rsidRPr="00A82777">
              <w:rPr>
                <w:rFonts w:ascii="Calibri" w:hAnsi="Calibri"/>
              </w:rPr>
              <w:t>BScPhm</w:t>
            </w:r>
            <w:proofErr w:type="spellEnd"/>
            <w:r w:rsidRPr="00A82777">
              <w:rPr>
                <w:rFonts w:ascii="Calibri" w:hAnsi="Calibri"/>
              </w:rPr>
              <w:t xml:space="preserve">, </w:t>
            </w:r>
            <w:proofErr w:type="spellStart"/>
            <w:r w:rsidRPr="00A82777">
              <w:rPr>
                <w:rFonts w:ascii="Calibri" w:hAnsi="Calibri"/>
              </w:rPr>
              <w:t>RPh</w:t>
            </w:r>
            <w:proofErr w:type="spellEnd"/>
            <w:r w:rsidRPr="00A82777">
              <w:rPr>
                <w:rFonts w:ascii="Calibri" w:hAnsi="Calibri"/>
              </w:rPr>
              <w:t>, CGP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2119326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5ACBFBDD" w:rsidR="007163C6" w:rsidRDefault="00457003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6F3163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319" w14:textId="6CDEBEA4" w:rsidR="006F3163" w:rsidRDefault="006F3163" w:rsidP="006F3163">
            <w:pPr>
              <w:rPr>
                <w:rFonts w:ascii="Calibri" w:hAnsi="Calibri"/>
                <w:color w:val="000000"/>
              </w:rPr>
            </w:pPr>
            <w:bookmarkStart w:id="1" w:name="_Hlk31008077"/>
            <w:r>
              <w:rPr>
                <w:rFonts w:ascii="Calibri" w:hAnsi="Calibri"/>
                <w:color w:val="000000"/>
              </w:rPr>
              <w:lastRenderedPageBreak/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38487C5F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8FA" w14:textId="7777777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3DC5308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429EAD16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5B3ED56A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C6D20F8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auto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shd w:val="clear" w:color="auto" w:fill="auto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14:paraId="02F2D156" w14:textId="77777777" w:rsidTr="00F706D6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287E4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  <w:t xml:space="preserve">MD, MSc QIPS, FRCSC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3E568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4ADBD" w14:textId="77777777" w:rsidR="00F706D6" w:rsidRDefault="00F706D6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9E5CF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1E7E1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66A1" w14:textId="77777777" w:rsidR="00F706D6" w:rsidRDefault="00F706D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7635B586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0C91EEAC" w14:textId="77777777" w:rsidR="0043424E" w:rsidRPr="00F706D6" w:rsidRDefault="0043424E" w:rsidP="0043424E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Wai, Eugene</w:t>
            </w:r>
          </w:p>
          <w:p w14:paraId="2F7B5DC2" w14:textId="557E0550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MD, MSc, CIP, FRCSC</w:t>
            </w:r>
            <w:r w:rsidRPr="00F706D6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BD2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proofErr w:type="spellStart"/>
            <w:r w:rsidRPr="00F706D6">
              <w:rPr>
                <w:rFonts w:ascii="Calibri" w:hAnsi="Calibri"/>
                <w:color w:val="000000"/>
              </w:rPr>
              <w:t>Orthopaedic</w:t>
            </w:r>
            <w:proofErr w:type="spellEnd"/>
            <w:r w:rsidRPr="00F706D6">
              <w:rPr>
                <w:rFonts w:ascii="Calibri" w:hAnsi="Calibri"/>
                <w:color w:val="000000"/>
              </w:rPr>
              <w:t xml:space="preserve"> Surgery</w:t>
            </w:r>
          </w:p>
          <w:p w14:paraId="2AC8AA4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F3A291B" w14:textId="0ACC75DD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7E88C" w14:textId="60D26531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2B10086" w14:textId="0280F4B4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6B6E0153" w14:textId="28384016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5C9AACBE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  <w:hideMark/>
          </w:tcPr>
          <w:p w14:paraId="4078DC34" w14:textId="7777777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415A" w14:textId="4DD2DA2C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Anesthesiology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5BB9D689" w14:textId="0CEDB8C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8327F" w14:textId="59FEE522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FFFFFF" w:themeFill="background1"/>
            <w:hideMark/>
          </w:tcPr>
          <w:p w14:paraId="4F65D4C1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  <w:hideMark/>
          </w:tcPr>
          <w:p w14:paraId="109FC6CF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6E76F2DD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22CFC9F0" w14:textId="08642A2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82B596" w14:textId="0EACE154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97CF436" w14:textId="3A209ACF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B1A8B6" w14:textId="18747D88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2FA239F1" w14:textId="57E40203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7D9594B6" w14:textId="3E4564B4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E4691" w14:textId="451EE48D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F84E78">
              <w:rPr>
                <w:rFonts w:ascii="Calibri" w:hAnsi="Calibri"/>
                <w:color w:val="000000"/>
              </w:rPr>
              <w:t>Wang</w:t>
            </w:r>
            <w:r>
              <w:rPr>
                <w:rFonts w:ascii="Calibri" w:hAnsi="Calibri"/>
                <w:color w:val="000000"/>
              </w:rPr>
              <w:t>,</w:t>
            </w:r>
            <w:r w:rsidRPr="00F84E78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F84E78">
              <w:rPr>
                <w:rFonts w:ascii="Calibri" w:hAnsi="Calibri"/>
                <w:color w:val="000000"/>
              </w:rPr>
              <w:t xml:space="preserve">Xiang, </w:t>
            </w:r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</w:t>
            </w:r>
            <w:proofErr w:type="spellStart"/>
            <w:r w:rsidRPr="00F84E78">
              <w:rPr>
                <w:rFonts w:ascii="Calibri" w:hAnsi="Calibri"/>
                <w:color w:val="000000"/>
              </w:rPr>
              <w:t>Pharm.D</w:t>
            </w:r>
            <w:proofErr w:type="spellEnd"/>
            <w:r w:rsidRPr="00F84E78">
              <w:rPr>
                <w:rFonts w:ascii="Calibri" w:hAnsi="Calibri"/>
                <w:color w:val="000000"/>
              </w:rPr>
              <w:t xml:space="preserve"> MSc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06CB2F2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1B06A2DF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5367F3F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43CBCB18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04791D2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1DF13111" w14:textId="77777777" w:rsidTr="00677100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4EB13C" w14:textId="77777777" w:rsidR="0043424E" w:rsidRPr="005D2358" w:rsidRDefault="0043424E" w:rsidP="0043424E">
            <w:pPr>
              <w:rPr>
                <w:rFonts w:ascii="Calibri" w:hAnsi="Calibri"/>
                <w:color w:val="000000"/>
              </w:rPr>
            </w:pPr>
            <w:bookmarkStart w:id="2" w:name="_GoBack"/>
            <w:bookmarkEnd w:id="2"/>
            <w:proofErr w:type="spellStart"/>
            <w:r w:rsidRPr="005D2358">
              <w:rPr>
                <w:rFonts w:ascii="Calibri" w:hAnsi="Calibri"/>
                <w:color w:val="000000"/>
              </w:rPr>
              <w:lastRenderedPageBreak/>
              <w:t>DeVreese</w:t>
            </w:r>
            <w:proofErr w:type="spellEnd"/>
            <w:r w:rsidRPr="005D2358">
              <w:rPr>
                <w:rFonts w:ascii="Calibri" w:hAnsi="Calibri"/>
                <w:color w:val="000000"/>
              </w:rPr>
              <w:t>, Lacey</w:t>
            </w:r>
            <w:r w:rsidR="005D2358" w:rsidRPr="005D2358">
              <w:rPr>
                <w:rFonts w:ascii="Calibri" w:hAnsi="Calibri"/>
                <w:color w:val="000000"/>
              </w:rPr>
              <w:t xml:space="preserve">, </w:t>
            </w:r>
          </w:p>
          <w:p w14:paraId="204A7782" w14:textId="58AC21B6" w:rsidR="005D2358" w:rsidRPr="0067260F" w:rsidRDefault="005D2358" w:rsidP="0043424E">
            <w:pPr>
              <w:rPr>
                <w:rFonts w:ascii="Calibri" w:hAnsi="Calibri"/>
                <w:color w:val="000000"/>
                <w:highlight w:val="yellow"/>
              </w:rPr>
            </w:pPr>
            <w:proofErr w:type="spellStart"/>
            <w:r w:rsidRPr="005D2358">
              <w:rPr>
                <w:rFonts w:ascii="Calibri" w:hAnsi="Calibri"/>
                <w:color w:val="000000"/>
              </w:rPr>
              <w:t>RPh</w:t>
            </w:r>
            <w:proofErr w:type="spellEnd"/>
            <w:r w:rsidRPr="005D2358">
              <w:rPr>
                <w:rFonts w:ascii="Calibri" w:hAnsi="Calibri"/>
                <w:color w:val="000000"/>
              </w:rPr>
              <w:t>, 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786FF" w14:textId="21C0D496" w:rsidR="0043424E" w:rsidRPr="00677100" w:rsidRDefault="0043424E" w:rsidP="0043424E">
            <w:pPr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2DD7F" w14:textId="2269CE1F" w:rsidR="0043424E" w:rsidRPr="00677100" w:rsidRDefault="0043424E" w:rsidP="0043424E">
            <w:pPr>
              <w:rPr>
                <w:rFonts w:ascii="Calibri" w:hAnsi="Calibri" w:cs="Calibri"/>
                <w:color w:val="000000"/>
              </w:rPr>
            </w:pPr>
            <w:r w:rsidRPr="00677100"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2A74" w14:textId="21D61EA7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E16B66" w14:textId="50153A0D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E1F7ED" w14:textId="46E51BE9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38018E23" w14:textId="77777777" w:rsidR="0043424E" w:rsidRPr="00117726" w:rsidRDefault="0043424E" w:rsidP="0043424E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77EBF1C6" w14:textId="2EB6A291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81241DB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6F7573EE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07ED5798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144E3B4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1CD10C48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5BE04F0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EC6B78F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600AEBB" w14:textId="040D56C7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6092475F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441B0420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76077DB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665D502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36A9AD6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372EEF7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6B46348C" w:rsidR="0043424E" w:rsidRPr="00FA71BB" w:rsidRDefault="0043424E" w:rsidP="0043424E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9CDB5C5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3384DC00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042F61C4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59B525D9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0084E41B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3D4E15E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3C395D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592D35" w14:textId="45280FB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FA192" w14:textId="0016197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DB78EA" w14:textId="00BA99EE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FF663" w14:textId="268BECEA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0C8DC8" w14:textId="39A81FC4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765CB" w14:textId="3BA8993C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B67B1" w14:textId="2695C36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76E312" w14:textId="1DF2056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C60E6B" w14:textId="1123FC1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8A89F9" w14:textId="59DBCEDA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9B6047" w14:textId="43C970E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CA04A" w14:textId="739DF8F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6523E1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1D36FD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43424E" w:rsidRPr="00FF3D2B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43424E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43424E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3424E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7A56028E" w:rsidR="0043424E" w:rsidRPr="007A3E8C" w:rsidRDefault="0043424E" w:rsidP="0043424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19D61AA2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6C4B1895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43424E" w:rsidRPr="00CD2FD8" w:rsidRDefault="0043424E" w:rsidP="0043424E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43424E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43424E" w:rsidRPr="007A3E8C" w:rsidRDefault="0043424E" w:rsidP="0043424E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2859" w14:textId="77777777" w:rsidR="00474CAD" w:rsidRDefault="00474CAD" w:rsidP="00C213AD">
      <w:pPr>
        <w:spacing w:after="0" w:line="240" w:lineRule="auto"/>
      </w:pPr>
      <w:r>
        <w:separator/>
      </w:r>
    </w:p>
  </w:endnote>
  <w:endnote w:type="continuationSeparator" w:id="0">
    <w:p w14:paraId="35BBDB10" w14:textId="77777777" w:rsidR="00474CAD" w:rsidRDefault="00474CAD" w:rsidP="00C213AD">
      <w:pPr>
        <w:spacing w:after="0" w:line="240" w:lineRule="auto"/>
      </w:pPr>
      <w:r>
        <w:continuationSeparator/>
      </w:r>
    </w:p>
  </w:endnote>
  <w:endnote w:type="continuationNotice" w:id="1">
    <w:p w14:paraId="76662ECC" w14:textId="77777777" w:rsidR="00474CAD" w:rsidRDefault="00474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518F" w14:textId="77777777" w:rsidR="00474CAD" w:rsidRDefault="00474CAD" w:rsidP="00C213AD">
      <w:pPr>
        <w:spacing w:after="0" w:line="240" w:lineRule="auto"/>
      </w:pPr>
      <w:r>
        <w:separator/>
      </w:r>
    </w:p>
  </w:footnote>
  <w:footnote w:type="continuationSeparator" w:id="0">
    <w:p w14:paraId="35AEB633" w14:textId="77777777" w:rsidR="00474CAD" w:rsidRDefault="00474CAD" w:rsidP="00C213AD">
      <w:pPr>
        <w:spacing w:after="0" w:line="240" w:lineRule="auto"/>
      </w:pPr>
      <w:r>
        <w:continuationSeparator/>
      </w:r>
    </w:p>
  </w:footnote>
  <w:footnote w:type="continuationNotice" w:id="1">
    <w:p w14:paraId="6530DD55" w14:textId="77777777" w:rsidR="00474CAD" w:rsidRDefault="00474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75DD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629D"/>
    <w:rsid w:val="001F4A15"/>
    <w:rsid w:val="001F6F14"/>
    <w:rsid w:val="00216938"/>
    <w:rsid w:val="00230DE9"/>
    <w:rsid w:val="00256FAC"/>
    <w:rsid w:val="00265A5B"/>
    <w:rsid w:val="0029562E"/>
    <w:rsid w:val="002B0B6C"/>
    <w:rsid w:val="002C05C7"/>
    <w:rsid w:val="002C3F69"/>
    <w:rsid w:val="002D6E6E"/>
    <w:rsid w:val="002E262B"/>
    <w:rsid w:val="002E35AF"/>
    <w:rsid w:val="002F55ED"/>
    <w:rsid w:val="002F730C"/>
    <w:rsid w:val="003115E1"/>
    <w:rsid w:val="003250F2"/>
    <w:rsid w:val="003411CB"/>
    <w:rsid w:val="00365580"/>
    <w:rsid w:val="003906F1"/>
    <w:rsid w:val="003A68E0"/>
    <w:rsid w:val="003B620B"/>
    <w:rsid w:val="003F7FD8"/>
    <w:rsid w:val="0040439D"/>
    <w:rsid w:val="0043424E"/>
    <w:rsid w:val="00455BF1"/>
    <w:rsid w:val="00457003"/>
    <w:rsid w:val="004575DD"/>
    <w:rsid w:val="004608EF"/>
    <w:rsid w:val="00474CA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021D"/>
    <w:rsid w:val="005D1EAC"/>
    <w:rsid w:val="005D2358"/>
    <w:rsid w:val="005F4EB8"/>
    <w:rsid w:val="005F5F1C"/>
    <w:rsid w:val="006006A3"/>
    <w:rsid w:val="006112AA"/>
    <w:rsid w:val="00632735"/>
    <w:rsid w:val="006377A5"/>
    <w:rsid w:val="00640479"/>
    <w:rsid w:val="0067260F"/>
    <w:rsid w:val="00677100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48EC"/>
    <w:rsid w:val="006F3163"/>
    <w:rsid w:val="006F50B0"/>
    <w:rsid w:val="0070096E"/>
    <w:rsid w:val="00704878"/>
    <w:rsid w:val="007153E5"/>
    <w:rsid w:val="007163C6"/>
    <w:rsid w:val="007170A3"/>
    <w:rsid w:val="0074233C"/>
    <w:rsid w:val="00744855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9F232E"/>
    <w:rsid w:val="00A1655A"/>
    <w:rsid w:val="00A35E5D"/>
    <w:rsid w:val="00A4360D"/>
    <w:rsid w:val="00A52D5A"/>
    <w:rsid w:val="00A52D9C"/>
    <w:rsid w:val="00A82111"/>
    <w:rsid w:val="00A82777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3BDA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92B70"/>
    <w:rsid w:val="00DE24B7"/>
    <w:rsid w:val="00DF3B10"/>
    <w:rsid w:val="00DF4EFA"/>
    <w:rsid w:val="00E0498E"/>
    <w:rsid w:val="00E12693"/>
    <w:rsid w:val="00E12B84"/>
    <w:rsid w:val="00E13383"/>
    <w:rsid w:val="00E20CB3"/>
    <w:rsid w:val="00E35F6C"/>
    <w:rsid w:val="00E71A1B"/>
    <w:rsid w:val="00E73893"/>
    <w:rsid w:val="00E777A8"/>
    <w:rsid w:val="00E94FFD"/>
    <w:rsid w:val="00EA11DF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06D6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91954-37F7-4142-9DCC-5A6BAFC37F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0D584-C4CE-48E9-92C6-D0F89600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33</cp:revision>
  <cp:lastPrinted>2017-03-03T14:48:00Z</cp:lastPrinted>
  <dcterms:created xsi:type="dcterms:W3CDTF">2020-03-10T12:59:00Z</dcterms:created>
  <dcterms:modified xsi:type="dcterms:W3CDTF">2022-03-14T22:44:00Z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